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22C8" w14:textId="77777777" w:rsidR="003D5187" w:rsidRPr="00D31200" w:rsidRDefault="00753C9D" w:rsidP="00753C9D">
      <w:pPr>
        <w:spacing w:after="0" w:line="360" w:lineRule="auto"/>
        <w:jc w:val="center"/>
      </w:pPr>
      <w:r w:rsidRPr="00D31200">
        <w:t xml:space="preserve">DICHIARAZIONE DELLA QUALITA’ DI GENITORE </w:t>
      </w:r>
    </w:p>
    <w:p w14:paraId="129EA3CE" w14:textId="77777777" w:rsidR="003D5187" w:rsidRPr="00D31200" w:rsidRDefault="003D5187" w:rsidP="003D5187">
      <w:pPr>
        <w:spacing w:after="0" w:line="480" w:lineRule="auto"/>
        <w:jc w:val="center"/>
      </w:pPr>
    </w:p>
    <w:p w14:paraId="346828DF" w14:textId="77777777" w:rsidR="00753C9D" w:rsidRPr="00D31200" w:rsidRDefault="00753C9D" w:rsidP="003D5187">
      <w:pPr>
        <w:spacing w:after="0" w:line="480" w:lineRule="auto"/>
        <w:rPr>
          <w:lang w:val="en-US"/>
        </w:rPr>
      </w:pPr>
    </w:p>
    <w:p w14:paraId="536B4A74" w14:textId="24859A8E" w:rsidR="00D31200" w:rsidRDefault="00753C9D" w:rsidP="00D31200">
      <w:pPr>
        <w:spacing w:after="0" w:line="480" w:lineRule="auto"/>
        <w:rPr>
          <w:ins w:id="0" w:author="Elena Lombardi" w:date="2026-04-29T18:20:00Z" w16du:dateUtc="2026-04-29T16:20:00Z"/>
        </w:rPr>
      </w:pPr>
      <w:r w:rsidRPr="00D31200">
        <w:t xml:space="preserve">Il/La sottoscritto/a________________________________ nato/a </w:t>
      </w:r>
      <w:proofErr w:type="spellStart"/>
      <w:r w:rsidRPr="00D31200">
        <w:t>a</w:t>
      </w:r>
      <w:proofErr w:type="spellEnd"/>
      <w:r w:rsidRPr="00D31200">
        <w:t xml:space="preserve"> _________</w:t>
      </w:r>
      <w:r w:rsidR="00D31200">
        <w:t>__</w:t>
      </w:r>
      <w:r w:rsidRPr="00D31200">
        <w:t>_____ il_____________</w:t>
      </w:r>
      <w:r w:rsidR="003646E7" w:rsidRPr="00D31200">
        <w:t xml:space="preserve">, </w:t>
      </w:r>
    </w:p>
    <w:p w14:paraId="07C144DC" w14:textId="0E7BCF25" w:rsidR="00D31200" w:rsidRDefault="003646E7" w:rsidP="00D31200">
      <w:pPr>
        <w:spacing w:after="0" w:line="480" w:lineRule="auto"/>
      </w:pPr>
      <w:r w:rsidRPr="00D31200">
        <w:t>c.f.</w:t>
      </w:r>
      <w:r w:rsidR="00D31200">
        <w:t xml:space="preserve"> ________________________________</w:t>
      </w:r>
      <w:r w:rsidRPr="00D31200">
        <w:t>,</w:t>
      </w:r>
      <w:r w:rsidR="00753C9D" w:rsidRPr="00D31200">
        <w:t xml:space="preserve"> </w:t>
      </w:r>
      <w:r w:rsidRPr="00D31200">
        <w:t>carta d’identità/pat</w:t>
      </w:r>
      <w:r w:rsidR="00D31200">
        <w:t>e</w:t>
      </w:r>
      <w:r w:rsidRPr="00D31200">
        <w:t>nte n°</w:t>
      </w:r>
      <w:r w:rsidR="00D31200">
        <w:t>_________________________</w:t>
      </w:r>
      <w:r w:rsidRPr="00D31200">
        <w:t xml:space="preserve">, </w:t>
      </w:r>
    </w:p>
    <w:p w14:paraId="50AF638F" w14:textId="0136153C" w:rsidR="00753C9D" w:rsidRPr="00D31200" w:rsidRDefault="00753C9D" w:rsidP="00D31200">
      <w:pPr>
        <w:spacing w:after="0" w:line="480" w:lineRule="auto"/>
      </w:pPr>
      <w:r w:rsidRPr="00D31200">
        <w:t>residente a _____________________________ Prov. _________ via__________________________</w:t>
      </w:r>
      <w:r w:rsidR="003D5187" w:rsidRPr="00D31200">
        <w:t>_</w:t>
      </w:r>
      <w:r w:rsidR="00D31200">
        <w:t xml:space="preserve"> </w:t>
      </w:r>
      <w:r w:rsidRPr="00D31200">
        <w:t>n°</w:t>
      </w:r>
      <w:r w:rsidR="00D31200">
        <w:t>_____</w:t>
      </w:r>
      <w:r w:rsidRPr="00D31200">
        <w:t xml:space="preserve"> , </w:t>
      </w:r>
      <w:r w:rsidR="003D5187" w:rsidRPr="00D31200">
        <w:t xml:space="preserve">Socio/a di Banca Centro Emilia - Credito Cooperativo </w:t>
      </w:r>
      <w:proofErr w:type="spellStart"/>
      <w:r w:rsidR="003D5187" w:rsidRPr="00D31200">
        <w:t>Soc</w:t>
      </w:r>
      <w:proofErr w:type="spellEnd"/>
      <w:r w:rsidR="003D5187" w:rsidRPr="00D31200">
        <w:t xml:space="preserve">. coop.va </w:t>
      </w:r>
      <w:r w:rsidRPr="00D31200">
        <w:t xml:space="preserve">consapevole delle sanzioni penali in caso di false dichiarazioni e </w:t>
      </w:r>
      <w:r w:rsidR="00D9553E" w:rsidRPr="00D31200">
        <w:t>del</w:t>
      </w:r>
      <w:r w:rsidR="003646E7" w:rsidRPr="00D31200">
        <w:t>l’</w:t>
      </w:r>
      <w:r w:rsidR="00D9553E" w:rsidRPr="00D31200">
        <w:t xml:space="preserve">obbligo di restituire l’importo corrispondente al beneficio economico ricevuto </w:t>
      </w:r>
      <w:r w:rsidR="003D5187" w:rsidRPr="00D31200">
        <w:t>dal richiedente</w:t>
      </w:r>
      <w:r w:rsidR="00D9553E" w:rsidRPr="00D31200">
        <w:t xml:space="preserve">, salvo l’eventuale risarcimento del Vostro maggiore danno </w:t>
      </w:r>
      <w:r w:rsidRPr="00D31200">
        <w:t>(artt. 75 e 76 D.P.R. 445/2000)</w:t>
      </w:r>
      <w:r w:rsidR="00D9553E" w:rsidRPr="00D31200">
        <w:t>,</w:t>
      </w:r>
    </w:p>
    <w:p w14:paraId="7D30078E" w14:textId="442EC103" w:rsidR="00753C9D" w:rsidRPr="00D31200" w:rsidRDefault="00753C9D" w:rsidP="003D5187">
      <w:pPr>
        <w:spacing w:after="0" w:line="480" w:lineRule="auto"/>
        <w:jc w:val="center"/>
      </w:pPr>
      <w:r w:rsidRPr="00D31200">
        <w:t>DICHIARA</w:t>
      </w:r>
    </w:p>
    <w:p w14:paraId="4E393332" w14:textId="1667C0CE" w:rsidR="00753C9D" w:rsidRPr="00D31200" w:rsidRDefault="00753C9D" w:rsidP="003D5187">
      <w:pPr>
        <w:spacing w:after="0" w:line="480" w:lineRule="auto"/>
        <w:jc w:val="both"/>
      </w:pPr>
      <w:r w:rsidRPr="00D31200">
        <w:t xml:space="preserve">di essere ___ PADRE ___MADRE </w:t>
      </w:r>
      <w:r w:rsidR="003D5187" w:rsidRPr="00D31200">
        <w:t>del richiedente la Borsa di Studio afferente al Bando 2026 indetto dall’Istituto</w:t>
      </w:r>
      <w:r w:rsidRPr="00D31200">
        <w:t>: _________________________________________ nato/a _____________________ il ______________</w:t>
      </w:r>
      <w:r w:rsidR="003646E7" w:rsidRPr="00D31200">
        <w:t>, c.f.</w:t>
      </w:r>
      <w:r w:rsidR="00D31200">
        <w:t>___________________________</w:t>
      </w:r>
      <w:r w:rsidR="003646E7" w:rsidRPr="00D31200">
        <w:t>, carta d’identità/pat</w:t>
      </w:r>
      <w:r w:rsidR="00C336C7" w:rsidRPr="00D31200">
        <w:t>e</w:t>
      </w:r>
      <w:r w:rsidR="003646E7" w:rsidRPr="00D31200">
        <w:t>nte n°</w:t>
      </w:r>
      <w:r w:rsidR="00D31200">
        <w:t>_________________</w:t>
      </w:r>
      <w:r w:rsidRPr="00D31200">
        <w:t>.</w:t>
      </w:r>
    </w:p>
    <w:p w14:paraId="613EDF33" w14:textId="77777777" w:rsidR="00D31200" w:rsidRDefault="00D31200" w:rsidP="003D5187">
      <w:pPr>
        <w:spacing w:after="0" w:line="480" w:lineRule="auto"/>
        <w:ind w:firstLine="708"/>
        <w:jc w:val="both"/>
      </w:pPr>
    </w:p>
    <w:p w14:paraId="2451AD07" w14:textId="77777777" w:rsidR="00D31200" w:rsidRDefault="00D31200" w:rsidP="003D5187">
      <w:pPr>
        <w:spacing w:after="0" w:line="480" w:lineRule="auto"/>
        <w:ind w:firstLine="708"/>
        <w:jc w:val="both"/>
      </w:pPr>
    </w:p>
    <w:p w14:paraId="2F73015C" w14:textId="44058F27" w:rsidR="00753C9D" w:rsidRPr="00D31200" w:rsidRDefault="00753C9D" w:rsidP="003D5187">
      <w:pPr>
        <w:spacing w:after="0" w:line="480" w:lineRule="auto"/>
        <w:ind w:firstLine="708"/>
        <w:jc w:val="both"/>
      </w:pPr>
      <w:r w:rsidRPr="00D31200">
        <w:t>In fede.</w:t>
      </w:r>
    </w:p>
    <w:p w14:paraId="3F8A7DB9" w14:textId="77777777" w:rsidR="00753C9D" w:rsidRPr="00D31200" w:rsidRDefault="00753C9D" w:rsidP="003D5187">
      <w:pPr>
        <w:spacing w:after="0" w:line="480" w:lineRule="auto"/>
        <w:ind w:firstLine="708"/>
        <w:jc w:val="both"/>
      </w:pPr>
    </w:p>
    <w:p w14:paraId="23ACD8E2" w14:textId="72FC0BED" w:rsidR="00753C9D" w:rsidRPr="00D31200" w:rsidRDefault="00753C9D" w:rsidP="003D5187">
      <w:pPr>
        <w:spacing w:after="0" w:line="480" w:lineRule="auto"/>
        <w:jc w:val="both"/>
      </w:pPr>
      <w:r w:rsidRPr="00D31200">
        <w:t>Luogo e data _____________________________</w:t>
      </w:r>
    </w:p>
    <w:p w14:paraId="202577D1" w14:textId="77777777" w:rsidR="00753C9D" w:rsidRPr="00D31200" w:rsidRDefault="00753C9D" w:rsidP="003D5187">
      <w:pPr>
        <w:spacing w:after="0" w:line="480" w:lineRule="auto"/>
        <w:ind w:left="2832" w:firstLine="708"/>
        <w:jc w:val="both"/>
      </w:pPr>
    </w:p>
    <w:p w14:paraId="7D0F014D" w14:textId="32907BEB" w:rsidR="003F1B4D" w:rsidRPr="00D31200" w:rsidRDefault="00753C9D" w:rsidP="003D5187">
      <w:pPr>
        <w:spacing w:after="0" w:line="480" w:lineRule="auto"/>
        <w:ind w:left="3540" w:firstLine="708"/>
        <w:jc w:val="both"/>
      </w:pPr>
      <w:r w:rsidRPr="00D31200">
        <w:t>Firma ________________________________________</w:t>
      </w:r>
    </w:p>
    <w:sectPr w:rsidR="003F1B4D" w:rsidRPr="00D31200" w:rsidSect="00753C9D">
      <w:headerReference w:type="even" r:id="rId9"/>
      <w:headerReference w:type="default" r:id="rId10"/>
      <w:head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9EA6" w14:textId="77777777" w:rsidR="00561C8E" w:rsidRDefault="00561C8E" w:rsidP="00753C9D">
      <w:pPr>
        <w:spacing w:after="0" w:line="240" w:lineRule="auto"/>
      </w:pPr>
      <w:r>
        <w:separator/>
      </w:r>
    </w:p>
  </w:endnote>
  <w:endnote w:type="continuationSeparator" w:id="0">
    <w:p w14:paraId="4FBF62CE" w14:textId="77777777" w:rsidR="00561C8E" w:rsidRDefault="00561C8E" w:rsidP="0075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3262" w14:textId="77777777" w:rsidR="00561C8E" w:rsidRDefault="00561C8E" w:rsidP="00753C9D">
      <w:pPr>
        <w:spacing w:after="0" w:line="240" w:lineRule="auto"/>
      </w:pPr>
      <w:r>
        <w:separator/>
      </w:r>
    </w:p>
  </w:footnote>
  <w:footnote w:type="continuationSeparator" w:id="0">
    <w:p w14:paraId="0C173479" w14:textId="77777777" w:rsidR="00561C8E" w:rsidRDefault="00561C8E" w:rsidP="0075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CD2A" w14:textId="2328AF4D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9F469" wp14:editId="6385E4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32665923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D46EA" w14:textId="5906667C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9F46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textbox style="mso-fit-shape-to-text:t" inset="0,15pt,20pt,0">
                <w:txbxContent>
                  <w:p w14:paraId="792D46EA" w14:textId="5906667C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7EB8" w14:textId="7BD512C8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E8D0D" wp14:editId="20874A46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71411162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6AF5E" w14:textId="244262B2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E8D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textbox style="mso-fit-shape-to-text:t" inset="0,15pt,20pt,0">
                <w:txbxContent>
                  <w:p w14:paraId="1FC6AF5E" w14:textId="244262B2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96EE" w14:textId="5C8F49AF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AA767" wp14:editId="0E67B9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560783053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1BBDC" w14:textId="4E40CD80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AA76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textbox style="mso-fit-shape-to-text:t" inset="0,15pt,20pt,0">
                <w:txbxContent>
                  <w:p w14:paraId="4871BBDC" w14:textId="4E40CD80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ena Lombardi">
    <w15:presenceInfo w15:providerId="AD" w15:userId="S::elombardi@bancacentroemilia.it::28799e51-1216-41a3-8829-e0b98f38bd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D"/>
    <w:rsid w:val="00044C9E"/>
    <w:rsid w:val="00296BC1"/>
    <w:rsid w:val="003646E7"/>
    <w:rsid w:val="003A4FAB"/>
    <w:rsid w:val="003C193B"/>
    <w:rsid w:val="003D5187"/>
    <w:rsid w:val="003F1B4D"/>
    <w:rsid w:val="0041475F"/>
    <w:rsid w:val="004829BB"/>
    <w:rsid w:val="004E6E4D"/>
    <w:rsid w:val="00561C8E"/>
    <w:rsid w:val="00685960"/>
    <w:rsid w:val="006E48F0"/>
    <w:rsid w:val="00721DF2"/>
    <w:rsid w:val="007539F6"/>
    <w:rsid w:val="00753C9D"/>
    <w:rsid w:val="00767F33"/>
    <w:rsid w:val="00834EDF"/>
    <w:rsid w:val="00986D6E"/>
    <w:rsid w:val="00C336C7"/>
    <w:rsid w:val="00D31200"/>
    <w:rsid w:val="00D9553E"/>
    <w:rsid w:val="00F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9C66"/>
  <w15:chartTrackingRefBased/>
  <w15:docId w15:val="{F14694A5-6BAB-4B09-B97A-5654263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3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C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C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3C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C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C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C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3C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3C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3C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3C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3C9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53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C9D"/>
  </w:style>
  <w:style w:type="paragraph" w:styleId="Revisione">
    <w:name w:val="Revision"/>
    <w:hidden/>
    <w:uiPriority w:val="99"/>
    <w:semiHidden/>
    <w:rsid w:val="00364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6F04B726A6A4E984123AEB1A3B960" ma:contentTypeVersion="13" ma:contentTypeDescription="Create a new document." ma:contentTypeScope="" ma:versionID="5b125c11609e1beedf6b4f3d639f3c68">
  <xsd:schema xmlns:xsd="http://www.w3.org/2001/XMLSchema" xmlns:xs="http://www.w3.org/2001/XMLSchema" xmlns:p="http://schemas.microsoft.com/office/2006/metadata/properties" xmlns:ns3="67706cd8-0caa-44cf-ae9a-0ee60d6c5da8" xmlns:ns4="e3a920c6-1053-4cb9-96b9-d85d5a378e26" targetNamespace="http://schemas.microsoft.com/office/2006/metadata/properties" ma:root="true" ma:fieldsID="d6dcc3f8ece8f60169e80903b33d4352" ns3:_="" ns4:_="">
    <xsd:import namespace="67706cd8-0caa-44cf-ae9a-0ee60d6c5da8"/>
    <xsd:import namespace="e3a920c6-1053-4cb9-96b9-d85d5a378e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06cd8-0caa-44cf-ae9a-0ee60d6c5d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20c6-1053-4cb9-96b9-d85d5a378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a920c6-1053-4cb9-96b9-d85d5a378e26" xsi:nil="true"/>
  </documentManagement>
</p:properties>
</file>

<file path=customXml/itemProps1.xml><?xml version="1.0" encoding="utf-8"?>
<ds:datastoreItem xmlns:ds="http://schemas.openxmlformats.org/officeDocument/2006/customXml" ds:itemID="{88C6D9AA-25C8-4CB3-988B-C4C779AE7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3B69B-FA21-4E2E-90A4-EBBAEEA7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06cd8-0caa-44cf-ae9a-0ee60d6c5da8"/>
    <ds:schemaRef ds:uri="e3a920c6-1053-4cb9-96b9-d85d5a37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2AFD1-5F6C-4677-AD32-50FF998CBB52}">
  <ds:schemaRefs>
    <ds:schemaRef ds:uri="http://schemas.microsoft.com/office/2006/metadata/properties"/>
    <ds:schemaRef ds:uri="http://schemas.microsoft.com/office/infopath/2007/PartnerControls"/>
    <ds:schemaRef ds:uri="e3a920c6-1053-4cb9-96b9-d85d5a378e26"/>
  </ds:schemaRefs>
</ds:datastoreItem>
</file>

<file path=docMetadata/LabelInfo.xml><?xml version="1.0" encoding="utf-8"?>
<clbl:labelList xmlns:clbl="http://schemas.microsoft.com/office/2020/mipLabelMetadata">
  <clbl:label id="{d659fc5b-abe0-44e1-b131-f508736e0b07}" enabled="1" method="Standard" siteId="{84281cd6-9f52-43a6-8d8a-8004ecb59fd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Allitude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Tanturli</dc:creator>
  <cp:keywords/>
  <dc:description/>
  <cp:lastModifiedBy>Elena Lombardi</cp:lastModifiedBy>
  <cp:revision>2</cp:revision>
  <dcterms:created xsi:type="dcterms:W3CDTF">2026-04-29T16:24:00Z</dcterms:created>
  <dcterms:modified xsi:type="dcterms:W3CDTF">2026-04-29T16:24:00Z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5d07a8cd,13786ca4,2a907a87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0x0101006456F04B726A6A4E984123AEB1A3B960</vt:lpwstr>
  </property>
</Properties>
</file>